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2E00" w:rsidR="007A0F76" w:rsidP="3A707C34" w:rsidRDefault="007A0F76" w14:paraId="733D0787" w14:textId="70958F43" w14:noSpellErr="1">
      <w:pPr>
        <w:spacing w:after="0" w:line="276" w:lineRule="auto"/>
        <w:jc w:val="center"/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</w:pPr>
      <w:bookmarkStart w:name="_heading=h.30j0zll" w:id="1"/>
      <w:bookmarkEnd w:id="1"/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 xml:space="preserve">Ankieta informacyjna w zakresie wymagań dodatkowych/specjalnych Uczestnika zajęć organizowanych przez Muzeum Inżynierii </w:t>
      </w:r>
      <w:r w:rsidRPr="3A707C34" w:rsidR="002F593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 xml:space="preserve">i Techniki </w:t>
      </w:r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w Krakowie</w:t>
      </w:r>
    </w:p>
    <w:p w:rsidRPr="00582E00" w:rsidR="007A0F76" w:rsidP="00A47BFC" w:rsidRDefault="007A0F76" w14:paraId="0756B444" w14:textId="77777777">
      <w:pPr>
        <w:spacing w:after="0" w:line="276" w:lineRule="auto"/>
        <w:ind w:firstLine="720"/>
        <w:rPr>
          <w:rFonts w:eastAsia="Nunito" w:asciiTheme="minorHAnsi" w:hAnsiTheme="minorHAnsi" w:cstheme="minorHAnsi"/>
          <w:sz w:val="24"/>
          <w:szCs w:val="24"/>
        </w:rPr>
      </w:pPr>
    </w:p>
    <w:p w:rsidRPr="00582E00" w:rsidR="007A0F76" w:rsidP="00A47BFC" w:rsidRDefault="007A0F76" w14:paraId="244E4FAC" w14:textId="77777777">
      <w:pPr>
        <w:spacing w:after="0" w:line="276" w:lineRule="auto"/>
        <w:ind w:firstLine="720"/>
        <w:rPr>
          <w:rFonts w:eastAsia="Nunito" w:asciiTheme="minorHAnsi" w:hAnsiTheme="minorHAnsi" w:cstheme="minorHAnsi"/>
          <w:sz w:val="24"/>
          <w:szCs w:val="24"/>
        </w:rPr>
      </w:pPr>
    </w:p>
    <w:p w:rsidRPr="00582E00" w:rsidR="007A0F76" w:rsidP="3A707C34" w:rsidRDefault="007A0F76" w14:paraId="6B535173" w14:textId="114E6825" w14:noSpellErr="1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Szanowni Rodzice, Opiekunowie, Nauczyciele, Terapeuci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>!</w:t>
      </w:r>
    </w:p>
    <w:p w:rsidRPr="00582E00" w:rsidR="007A0F76" w:rsidP="00A47BFC" w:rsidRDefault="007A0F76" w14:paraId="76688C0E" w14:textId="77777777">
      <w:pPr>
        <w:spacing w:after="0" w:line="276" w:lineRule="auto"/>
        <w:rPr>
          <w:rFonts w:eastAsia="Nunito" w:asciiTheme="minorHAnsi" w:hAnsiTheme="minorHAnsi" w:cstheme="minorHAnsi"/>
          <w:sz w:val="24"/>
          <w:szCs w:val="24"/>
        </w:rPr>
      </w:pPr>
    </w:p>
    <w:p w:rsidRPr="00582E00" w:rsidR="007A0F76" w:rsidP="3A707C34" w:rsidRDefault="007A0F76" w14:paraId="23D1E8DA" w14:textId="1693F90B">
      <w:pPr>
        <w:spacing w:before="240"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Serdecznie dziękujemy za dokonanie rezerwacji na nasze zajęcia. 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>Dbamy o to, aby każdy ich uczestnik czuł się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Muzeum Inżynierii i Techniki 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w pełni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bezpiecznie.</w:t>
      </w:r>
    </w:p>
    <w:p w:rsidRPr="00582E00" w:rsidR="00373778" w:rsidP="3A707C34" w:rsidRDefault="00373778" w14:paraId="391EC957" w14:textId="12F65D5F" w14:noSpellErr="1">
      <w:pPr>
        <w:spacing w:before="240"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Jeśli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u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Waszych podopiecznych wybierających się do MIT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występują trudności, specjalne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wymagania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lub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potrzeba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dodatkowej opieki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czy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indywidualnego podejścia, prosimy o wypełnienie dokumentu i przesłanie go na adres: </w:t>
      </w:r>
      <w:r>
        <w:fldChar w:fldCharType="begin"/>
      </w:r>
      <w:r>
        <w:instrText xml:space="preserve">HYPERLINK "mailto:rezerwacja@mit.krakow.pl"</w:instrText>
      </w:r>
      <w:r>
        <w:fldChar w:fldCharType="separate"/>
      </w:r>
      <w:r w:rsidRPr="3A707C34" w:rsidR="00373778">
        <w:rPr>
          <w:rStyle w:val="Hipercze"/>
          <w:rFonts w:ascii="Calibri" w:hAnsi="Calibri" w:eastAsia="Nunito" w:cs="Calibri" w:asciiTheme="minorAscii" w:hAnsiTheme="minorAscii" w:cstheme="minorAscii"/>
          <w:color w:val="auto"/>
          <w:sz w:val="24"/>
          <w:szCs w:val="24"/>
        </w:rPr>
        <w:t>rezerwacja@mit.krakow.pl</w:t>
      </w:r>
      <w:r w:rsidRPr="3A707C34">
        <w:rPr>
          <w:rStyle w:val="Hipercze"/>
          <w:rFonts w:ascii="Calibri" w:hAnsi="Calibri" w:eastAsia="Nunito" w:cs="Calibri" w:asciiTheme="minorAscii" w:hAnsiTheme="minorAscii" w:cstheme="minorAscii"/>
          <w:color w:val="auto"/>
          <w:sz w:val="24"/>
          <w:szCs w:val="24"/>
        </w:rPr>
        <w:fldChar w:fldCharType="end"/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</w:p>
    <w:p w:rsidRPr="00582E00" w:rsidR="007A0F76" w:rsidP="3A707C34" w:rsidRDefault="007A0F76" w14:paraId="46DEBF19" w14:textId="4C73FBAD">
      <w:pPr>
        <w:spacing w:before="240"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Poniższa ankieta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pozwoli 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>Państwu na przekazanie nam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>ważnych i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nformacji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. Dzięki temu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będziemy mogli otoczyć Waszych podopiecznych na zajęciach jak najlepszą opieką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. Możemy dostosować warsztat/ lekcj</w:t>
      </w:r>
      <w:r w:rsidRPr="3A707C34" w:rsidR="002F5936">
        <w:rPr>
          <w:rFonts w:ascii="Calibri" w:hAnsi="Calibri" w:eastAsia="Nunito" w:cs="Calibri" w:asciiTheme="minorAscii" w:hAnsiTheme="minorAscii" w:cstheme="minorAscii"/>
          <w:sz w:val="24"/>
          <w:szCs w:val="24"/>
        </w:rPr>
        <w:t>ę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czy spacer, w taki sposób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>,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by 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>zajęc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>ia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odpowiednio pobudzały aktywność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i były komfortowe dla wszystkich uczestników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. Naszym wspólnym celem jest wspomaganie rozwoju dziecka we wszystkich sferach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–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od społecznych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i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wychowawczych</w:t>
      </w:r>
      <w:r w:rsidRPr="3A707C34" w:rsidR="006A460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aż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po edukacyjne.</w:t>
      </w:r>
    </w:p>
    <w:p w:rsidRPr="00582E00" w:rsidR="007A0F76" w:rsidP="3A707C34" w:rsidRDefault="007A0F76" w14:paraId="7FB13E46" w14:textId="4598AA20">
      <w:pPr>
        <w:pStyle w:val="Normalny"/>
        <w:spacing w:before="240"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W przypadku jakichkolwiek pytań prosimy o kierowanie ich do Koordynatora </w:t>
      </w:r>
      <w:r>
        <w:br/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ds. dostępności - Pani Katarzyny Zielińskiej, Kierownik Działu Edukacji i Obsługi Wystaw</w:t>
      </w:r>
      <w:r w:rsidRPr="3A707C34" w:rsidR="002F593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,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mailowo na adres: </w:t>
      </w:r>
      <w:r>
        <w:fldChar w:fldCharType="begin"/>
      </w:r>
      <w:r>
        <w:instrText xml:space="preserve">HYPERLINK "mailto:katarzyna.zielinska@mit.krakow.pl"</w:instrText>
      </w:r>
      <w:r>
        <w:fldChar w:fldCharType="separate"/>
      </w:r>
      <w:r w:rsidRPr="3A707C34" w:rsidR="007A0F76">
        <w:rPr>
          <w:rStyle w:val="Hipercze"/>
          <w:rFonts w:ascii="Calibri" w:hAnsi="Calibri" w:eastAsia="Nunito" w:cs="Calibri" w:asciiTheme="minorAscii" w:hAnsiTheme="minorAscii" w:cstheme="minorAscii"/>
          <w:color w:val="auto"/>
          <w:sz w:val="24"/>
          <w:szCs w:val="24"/>
        </w:rPr>
        <w:t>katarzyna.zielinska@mit.krakow.pl</w:t>
      </w:r>
      <w:r w:rsidRPr="3A707C34">
        <w:rPr>
          <w:rStyle w:val="Hipercze"/>
          <w:rFonts w:ascii="Calibri" w:hAnsi="Calibri" w:eastAsia="Nunito" w:cs="Calibri" w:asciiTheme="minorAscii" w:hAnsiTheme="minorAscii" w:cstheme="minorAscii"/>
          <w:color w:val="auto"/>
          <w:sz w:val="24"/>
          <w:szCs w:val="24"/>
        </w:rPr>
        <w:fldChar w:fldCharType="end"/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lub telefonicznie: 515 411 413.</w:t>
      </w:r>
    </w:p>
    <w:p w:rsidRPr="00582E00" w:rsidR="007A0F76" w:rsidP="3A707C34" w:rsidRDefault="007A0F76" w14:paraId="4D7BD790" w14:noSpellErr="1" w14:textId="412CB1F4">
      <w:pPr>
        <w:pStyle w:val="Normalny"/>
        <w:spacing w:after="0" w:line="276" w:lineRule="auto"/>
        <w:ind w:firstLine="72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373778" w:rsidP="3A707C34" w:rsidRDefault="00373778" w14:paraId="75975C18" w14:textId="193E00C9" w14:noSpellErr="1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Serdecznie dziękujemy za poświęcony czas. </w:t>
      </w:r>
    </w:p>
    <w:p w:rsidR="00373778" w:rsidP="3A707C34" w:rsidRDefault="00373778" w14:paraId="7AB0CC0C" w14:textId="2710A792" w14:noSpellErr="1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373778" w:rsidP="3A707C34" w:rsidRDefault="00373778" w14:paraId="44F95F5C" w14:textId="77777777" w14:noSpellErr="1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373778" w:rsidP="3A707C34" w:rsidRDefault="00373778" w14:paraId="4AB4EAFF" w14:textId="77777777" w14:noSpellErr="1">
      <w:pPr>
        <w:spacing w:after="0" w:line="276" w:lineRule="auto"/>
        <w:ind w:left="708" w:firstLine="708"/>
        <w:jc w:val="center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Zespół Muzeum Inżynierii i Techniki w Krakowie</w:t>
      </w:r>
    </w:p>
    <w:p w:rsidRPr="00582E00" w:rsidR="00373778" w:rsidP="3A707C34" w:rsidRDefault="00373778" w14:paraId="19A8103B" w14:textId="77777777" w14:noSpellErr="1">
      <w:pPr>
        <w:spacing w:after="0"/>
        <w:rPr>
          <w:rFonts w:ascii="Calibri" w:hAnsi="Calibri" w:eastAsia="Nunito" w:cs="Calibri" w:asciiTheme="minorAscii" w:hAnsiTheme="minorAscii" w:cstheme="minorAscii"/>
          <w:color w:val="000000"/>
          <w:sz w:val="24"/>
          <w:szCs w:val="24"/>
        </w:rPr>
      </w:pPr>
    </w:p>
    <w:p w:rsidRPr="00582E00" w:rsidR="007A0F76" w:rsidP="3A707C34" w:rsidRDefault="007A0F76" w14:paraId="2309857B" w14:textId="77777777" w14:noSpellErr="1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373778" w:rsidP="3A707C34" w:rsidRDefault="00373778" w14:paraId="2920D4AA" w14:textId="77777777" w14:noSpellErr="1">
      <w:pPr>
        <w:spacing w:after="0" w:line="240" w:lineRule="auto"/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</w:pPr>
      <w:r w:rsidRPr="3A707C34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br w:type="page"/>
      </w:r>
    </w:p>
    <w:p w:rsidRPr="00582E00" w:rsidR="007A0F76" w:rsidP="3A707C34" w:rsidRDefault="007A0F76" w14:paraId="3F52952D" w14:textId="65487E44" w14:noSpellErr="1">
      <w:pPr>
        <w:spacing w:after="0" w:line="276" w:lineRule="auto"/>
        <w:jc w:val="center"/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Ankieta</w:t>
      </w:r>
    </w:p>
    <w:p w:rsidR="3A707C34" w:rsidP="3A707C34" w:rsidRDefault="3A707C34" w14:paraId="39297A4D" w14:textId="5C3A0260">
      <w:pPr>
        <w:pStyle w:val="Normalny"/>
        <w:spacing w:after="0" w:line="276" w:lineRule="auto"/>
        <w:jc w:val="center"/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</w:pPr>
    </w:p>
    <w:p w:rsidRPr="00582E00" w:rsidR="007A0F76" w:rsidP="3A707C34" w:rsidRDefault="007A0F76" w14:paraId="360D076D" w14:textId="01297E0B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Imię i nazwisko uczestnika zajęć:</w:t>
      </w:r>
      <w:r w:rsidRPr="3A707C34" w:rsidR="53079AFE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del w:author="Magda Pułym" w:date="2023-07-17T11:17:00Z" w:id="56">
        <w:r w:rsidRPr="00582E00" w:rsidDel="00373778">
          <w:rPr>
            <w:rFonts w:eastAsia="Nunito" w:asciiTheme="minorHAnsi" w:hAnsiTheme="minorHAnsi" w:cstheme="minorHAnsi"/>
            <w:sz w:val="24"/>
            <w:szCs w:val="24"/>
          </w:rPr>
          <w:tab/>
        </w:r>
      </w:del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………………………………………………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…….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.</w:t>
      </w:r>
    </w:p>
    <w:p w:rsidR="3A707C34" w:rsidP="3A707C34" w:rsidRDefault="3A707C34" w14:paraId="0F216330" w14:textId="5ACD377B">
      <w:pPr>
        <w:pStyle w:val="Normalny"/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7A0F76" w:rsidP="3A707C34" w:rsidRDefault="007A0F76" w14:paraId="11D7C3B3" w14:textId="44D3E152">
      <w:pPr>
        <w:spacing w:after="0" w:line="276" w:lineRule="auto"/>
        <w:ind w:firstLine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del w:author="Magda Pułym" w:date="2023-07-17T11:17:00Z" w:id="57">
        <w:r w:rsidRPr="00582E00" w:rsidDel="00373778">
          <w:rPr>
            <w:rFonts w:eastAsia="Nunito" w:asciiTheme="minorHAnsi" w:hAnsiTheme="minorHAnsi" w:cstheme="minorHAnsi"/>
            <w:sz w:val="24"/>
            <w:szCs w:val="24"/>
          </w:rPr>
          <w:tab/>
        </w:r>
      </w:del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Wiek:</w:t>
      </w:r>
      <w:r w:rsidRPr="3A707C34" w:rsidR="2C9E3F84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del w:author="Magda Pułym" w:date="2023-07-17T11:17:00Z" w:id="58">
        <w:r w:rsidRPr="00582E00" w:rsidDel="00373778">
          <w:rPr>
            <w:rFonts w:eastAsia="Nunito" w:asciiTheme="minorHAnsi" w:hAnsiTheme="minorHAnsi" w:cstheme="minorHAnsi"/>
            <w:sz w:val="24"/>
            <w:szCs w:val="24"/>
          </w:rPr>
          <w:tab/>
        </w:r>
      </w:del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………………………………………………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…….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.</w:t>
      </w:r>
    </w:p>
    <w:p w:rsidR="3A707C34" w:rsidP="3A707C34" w:rsidRDefault="3A707C34" w14:paraId="738B221F" w14:textId="34EF66FD">
      <w:pPr>
        <w:pStyle w:val="Normalny"/>
        <w:spacing w:after="0" w:line="276" w:lineRule="auto"/>
        <w:ind w:firstLine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7A0F76" w:rsidP="3A707C34" w:rsidRDefault="007A0F76" w14:paraId="2564F56C" w14:textId="26D409EB">
      <w:pPr>
        <w:spacing w:after="0" w:line="276" w:lineRule="auto"/>
        <w:ind w:firstLine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del w:author="Magda Pułym" w:date="2023-07-17T11:17:00Z" w:id="59">
        <w:r w:rsidRPr="00582E00" w:rsidDel="00373778">
          <w:rPr>
            <w:rFonts w:eastAsia="Nunito" w:asciiTheme="minorHAnsi" w:hAnsiTheme="minorHAnsi" w:cstheme="minorHAnsi"/>
            <w:sz w:val="24"/>
            <w:szCs w:val="24"/>
          </w:rPr>
          <w:tab/>
        </w:r>
      </w:del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Telefon kontaktowy do Opiekuna/Rodzica:</w:t>
      </w:r>
      <w:r w:rsidRPr="3A707C34" w:rsidR="7EB88C85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del w:author="Magda Pułym" w:date="2023-07-17T11:17:00Z" w:id="61">
        <w:r w:rsidRPr="00582E00" w:rsidDel="00373778">
          <w:rPr>
            <w:rFonts w:eastAsia="Nunito" w:asciiTheme="minorHAnsi" w:hAnsiTheme="minorHAnsi" w:cstheme="minorHAnsi"/>
            <w:sz w:val="24"/>
            <w:szCs w:val="24"/>
          </w:rPr>
          <w:tab/>
        </w:r>
      </w:del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………………………………………………………………...</w:t>
      </w:r>
    </w:p>
    <w:p w:rsidR="3A707C34" w:rsidP="3A707C34" w:rsidRDefault="3A707C34" w14:paraId="4EE519FD" w14:textId="16C316BB">
      <w:pPr>
        <w:pStyle w:val="Normalny"/>
        <w:spacing w:after="0" w:line="276" w:lineRule="auto"/>
        <w:ind w:firstLine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7A0F76" w:rsidP="3A707C34" w:rsidRDefault="007A0F76" w14:paraId="0710516D" w14:textId="5B7216FD">
      <w:pPr>
        <w:numPr>
          <w:ilvl w:val="0"/>
          <w:numId w:val="1"/>
        </w:num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Czy dziecko będące pod Twoj</w:t>
      </w:r>
      <w:r w:rsidRPr="3A707C34" w:rsidR="002F5936">
        <w:rPr>
          <w:rFonts w:ascii="Calibri" w:hAnsi="Calibri" w:eastAsia="Nunito" w:cs="Calibri" w:asciiTheme="minorAscii" w:hAnsiTheme="minorAscii" w:cstheme="minorAscii"/>
          <w:sz w:val="24"/>
          <w:szCs w:val="24"/>
        </w:rPr>
        <w:t>ą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opieką potrzebuje dodatkowego wsparcia/opieki w czasie, gdy będzie na organizowanych przez nas zajęciach?  </w:t>
      </w:r>
      <w:r w:rsidRPr="3A707C34" w:rsidR="7CD1F466">
        <w:rPr>
          <w:rFonts w:ascii="Calibri" w:hAnsi="Calibri" w:eastAsia="Nunito" w:cs="Calibri" w:asciiTheme="minorAscii" w:hAnsiTheme="minorAscii" w:cstheme="minorAscii"/>
          <w:sz w:val="24"/>
          <w:szCs w:val="24"/>
        </w:rPr>
        <w:t>P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rosimy o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wskazanie jego potrzeb.</w:t>
      </w:r>
    </w:p>
    <w:p w:rsidR="00373778" w:rsidP="3A707C34" w:rsidRDefault="00373778" w14:paraId="15E182AE" w14:textId="45488D94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373778" w:rsidP="3A707C34" w:rsidRDefault="00373778" w14:paraId="0B6C3A50" w14:textId="77777777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582E00" w:rsidP="3A707C34" w:rsidRDefault="00582E00" w14:paraId="71614E3A" w14:textId="77777777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7A0F76" w:rsidP="3A707C34" w:rsidRDefault="007A0F76" w14:paraId="4D2C4A71" w14:textId="4D2FA20D" w14:noSpellErr="1">
      <w:pPr>
        <w:numPr>
          <w:ilvl w:val="0"/>
          <w:numId w:val="1"/>
        </w:num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Czy i na co Animator/Edukator prowadzący zajęcia/warsztaty powinien zwrócić uwagę?</w:t>
      </w:r>
    </w:p>
    <w:p w:rsidR="00373778" w:rsidP="3A707C34" w:rsidRDefault="00373778" w14:paraId="3768A85C" w14:textId="27F3E8A9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373778" w:rsidP="3A707C34" w:rsidRDefault="00373778" w14:paraId="5331564A" w14:textId="77777777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582E00" w:rsidP="00582E00" w:rsidRDefault="00582E00" w14:paraId="33B75C8E" w14:textId="77777777">
      <w:pPr>
        <w:spacing w:after="0" w:line="276" w:lineRule="auto"/>
        <w:rPr>
          <w:rFonts w:eastAsia="Nunito" w:asciiTheme="minorHAnsi" w:hAnsiTheme="minorHAnsi" w:cstheme="minorHAnsi"/>
          <w:sz w:val="24"/>
          <w:szCs w:val="24"/>
        </w:rPr>
      </w:pPr>
    </w:p>
    <w:p w:rsidRPr="00582E00" w:rsidR="007A0F76" w:rsidP="3A707C34" w:rsidRDefault="007A0F76" w14:paraId="3730A951" w14:textId="20DCF35B" w14:noSpellErr="1">
      <w:pPr>
        <w:numPr>
          <w:ilvl w:val="0"/>
          <w:numId w:val="1"/>
        </w:num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Czy dziecko będące pod Twoja opieką czegoś się boi? Np. ciemnych pomieszczeń, jaskrawych świateł, hałasu, błysków, pająków i innych</w:t>
      </w:r>
      <w:r w:rsidRPr="3A707C34" w:rsidR="002F593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.</w:t>
      </w:r>
    </w:p>
    <w:p w:rsidR="00582E00" w:rsidP="3A707C34" w:rsidRDefault="00582E00" w14:paraId="18C266A4" w14:textId="0DD965B7" w14:noSpellErr="1">
      <w:pPr>
        <w:pStyle w:val="Akapitzlist"/>
        <w:ind w:left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373778" w:rsidP="3A707C34" w:rsidRDefault="00373778" w14:paraId="681FCA10" w14:textId="77777777" w14:noSpellErr="1">
      <w:pPr>
        <w:pStyle w:val="Akapitzlist"/>
        <w:ind w:left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582E00" w:rsidP="3A707C34" w:rsidRDefault="00582E00" w14:paraId="5770ADA5" w14:textId="77777777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7A0F76" w:rsidP="3A707C34" w:rsidRDefault="007A0F76" w14:paraId="60DC6137" w14:textId="32AC53F6">
      <w:pPr>
        <w:numPr>
          <w:ilvl w:val="0"/>
          <w:numId w:val="1"/>
        </w:num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Czy istnieją fizyczne lub psychiczne bariery, które uniemożliwiają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mu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wykonywanie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czynności (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np.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biegani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a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,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skakani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a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,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przedstawieni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a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się,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mówieni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a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)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? Co sprawia mu trudność?</w:t>
      </w:r>
    </w:p>
    <w:p w:rsidR="00373778" w:rsidP="3A707C34" w:rsidRDefault="00373778" w14:paraId="3C3942F4" w14:textId="28559830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373778" w:rsidP="3A707C34" w:rsidRDefault="00373778" w14:paraId="76BC20CE" w14:textId="77777777" w14:noSpellErr="1">
      <w:pPr>
        <w:spacing w:after="0" w:line="276" w:lineRule="auto"/>
        <w:ind w:left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582E00" w:rsidP="3A707C34" w:rsidRDefault="00582E00" w14:paraId="0F75B2E0" w14:textId="77777777" w14:noSpellErr="1">
      <w:pPr>
        <w:spacing w:after="0" w:line="276" w:lineRule="auto"/>
        <w:ind w:left="708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7A0F76" w:rsidP="3A707C34" w:rsidRDefault="007A0F76" w14:paraId="018A5E31" w14:textId="3AEBC468">
      <w:pPr>
        <w:numPr>
          <w:ilvl w:val="0"/>
          <w:numId w:val="1"/>
        </w:num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Czy dziecko będące pod Twoj</w:t>
      </w:r>
      <w:r w:rsidRPr="3A707C34" w:rsidR="002F593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ą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opieką ma jakieś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alergie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pokarmowe?</w:t>
      </w:r>
    </w:p>
    <w:p w:rsidR="3A707C34" w:rsidP="3A707C34" w:rsidRDefault="3A707C34" w14:paraId="27B50C88" w14:textId="465391E0">
      <w:pPr>
        <w:pStyle w:val="Normalny"/>
        <w:spacing w:after="0" w:line="276" w:lineRule="auto"/>
        <w:ind w:left="0"/>
        <w:rPr>
          <w:rFonts w:ascii="Calibri" w:hAnsi="Calibri" w:eastAsia="Calibri" w:cs="Calibri"/>
          <w:sz w:val="22"/>
          <w:szCs w:val="22"/>
        </w:rPr>
      </w:pPr>
    </w:p>
    <w:p w:rsidRPr="00582E00" w:rsidR="00373778" w:rsidP="3A707C34" w:rsidRDefault="00373778" w14:paraId="401FF672" w14:textId="77777777" w14:noSpellErr="1">
      <w:pPr>
        <w:spacing w:after="0" w:line="276" w:lineRule="auto"/>
        <w:ind w:left="144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="00373778" w:rsidP="3A707C34" w:rsidRDefault="00373778" w14:paraId="21C388AA" w14:noSpellErr="1" w14:textId="178A5D99">
      <w:pPr>
        <w:pStyle w:val="Normalny"/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p w:rsidRPr="00582E00" w:rsidR="007A0F76" w:rsidP="3A707C34" w:rsidRDefault="007A0F76" w14:paraId="7BE67173" w14:textId="669A2061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W związku z uzupełnieniem ankiety dotyczącej zdrowia podopiecznego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uprzejmie informujemy, iż wysłanie tych informacji na adres: </w:t>
      </w:r>
      <w:hyperlink r:id="R416d697c52f7493d">
        <w:r w:rsidRPr="3A707C34" w:rsidR="007A0F76">
          <w:rPr>
            <w:rStyle w:val="Hipercze"/>
            <w:rFonts w:ascii="Calibri" w:hAnsi="Calibri" w:cs="Calibri" w:asciiTheme="minorAscii" w:hAnsiTheme="minorAscii" w:cstheme="minorAscii"/>
            <w:color w:val="auto"/>
            <w:sz w:val="24"/>
            <w:szCs w:val="24"/>
          </w:rPr>
          <w:t>rezerwacja@mit.krakow.pl</w:t>
        </w:r>
      </w:hyperlink>
      <w:r w:rsidRPr="3A707C34" w:rsidR="007A0F76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jest</w:t>
      </w:r>
      <w:r w:rsidRPr="3A707C34" w:rsidR="00373778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 xml:space="preserve">jednoznaczne z </w:t>
      </w:r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 xml:space="preserve">wyrażeniem </w:t>
      </w:r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zgody</w:t>
      </w:r>
      <w:r w:rsidRPr="3A707C34" w:rsidR="007A0F7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 xml:space="preserve"> na ich przetwarzanie przez Muzeum Inżynierii </w:t>
      </w:r>
      <w:r w:rsidRPr="3A707C34" w:rsidR="002F5936">
        <w:rPr>
          <w:rFonts w:ascii="Calibri" w:hAnsi="Calibri" w:eastAsia="Nunito" w:cs="Calibri" w:asciiTheme="minorAscii" w:hAnsiTheme="minorAscii" w:cstheme="minorAscii"/>
          <w:b w:val="1"/>
          <w:bCs w:val="1"/>
          <w:sz w:val="24"/>
          <w:szCs w:val="24"/>
        </w:rPr>
        <w:t>i Techniki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. Dane zawarte w Ankiecie będą wykorzystane jedynie w celu dostosowania indywidualnych potrzeb podopiecznego. Szczegółowe informacje dotyczące przetwarzania są dostępne w regulaminie oraz na oficjalnej stronie internetowej: www.mit.krakow.pl/ochrona-danych/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.</w:t>
      </w:r>
    </w:p>
    <w:p w:rsidRPr="00582E00" w:rsidR="007A0F76" w:rsidP="3A707C34" w:rsidRDefault="007A0F76" w14:paraId="529B4CE0" w14:textId="3274A909">
      <w:pPr>
        <w:spacing w:after="0" w:line="276" w:lineRule="auto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Zgoda na przetwarzanie danych z ankiety informacyjnej może być w każdym momencie wycofana poprzez wysłanie ponownej informacji z 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prośb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>ą</w:t>
      </w:r>
      <w:r w:rsidRPr="3A707C34" w:rsidR="00373778">
        <w:rPr>
          <w:rFonts w:ascii="Calibri" w:hAnsi="Calibri" w:eastAsia="Nunito" w:cs="Calibri" w:asciiTheme="minorAscii" w:hAnsiTheme="minorAscii" w:cstheme="minorAscii"/>
          <w:sz w:val="24"/>
          <w:szCs w:val="24"/>
        </w:rPr>
        <w:t xml:space="preserve"> </w:t>
      </w:r>
      <w:r w:rsidRPr="3A707C34" w:rsidR="007A0F76">
        <w:rPr>
          <w:rFonts w:ascii="Calibri" w:hAnsi="Calibri" w:eastAsia="Nunito" w:cs="Calibri" w:asciiTheme="minorAscii" w:hAnsiTheme="minorAscii" w:cstheme="minorAscii"/>
          <w:sz w:val="24"/>
          <w:szCs w:val="24"/>
        </w:rPr>
        <w:t>o usunięcie ankiety.</w:t>
      </w:r>
    </w:p>
    <w:p w:rsidRPr="00582E00" w:rsidR="007A0F76" w:rsidP="00A47BFC" w:rsidRDefault="007A0F76" w14:paraId="2AE11035" w14:textId="77777777">
      <w:pPr>
        <w:spacing w:after="0" w:line="276" w:lineRule="auto"/>
        <w:rPr>
          <w:rFonts w:eastAsia="Nunito" w:asciiTheme="minorHAnsi" w:hAnsiTheme="minorHAnsi" w:cstheme="minorHAnsi"/>
          <w:sz w:val="24"/>
          <w:szCs w:val="24"/>
        </w:rPr>
      </w:pPr>
    </w:p>
    <w:p w:rsidRPr="00582E00" w:rsidR="001B74FB" w:rsidP="3A707C34" w:rsidRDefault="001B74FB" w14:paraId="76F67F4C" w14:noSpellErr="1" w14:textId="2E711C45">
      <w:pPr>
        <w:pStyle w:val="Normalny"/>
        <w:spacing w:after="0"/>
        <w:rPr>
          <w:rFonts w:ascii="Calibri" w:hAnsi="Calibri" w:eastAsia="Nunito" w:cs="Calibri" w:asciiTheme="minorAscii" w:hAnsiTheme="minorAscii" w:cstheme="minorAscii"/>
          <w:sz w:val="24"/>
          <w:szCs w:val="24"/>
        </w:rPr>
      </w:pPr>
    </w:p>
    <w:sectPr w:rsidRPr="00582E00" w:rsidR="001B74FB"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59AD"/>
    <w:multiLevelType w:val="multilevel"/>
    <w:tmpl w:val="26A299B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6642395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Pułym">
    <w15:presenceInfo w15:providerId="Windows Live" w15:userId="9689aea0b84385b1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76"/>
    <w:rsid w:val="001B74FB"/>
    <w:rsid w:val="002F5936"/>
    <w:rsid w:val="00373778"/>
    <w:rsid w:val="00582E00"/>
    <w:rsid w:val="0064559C"/>
    <w:rsid w:val="006651E4"/>
    <w:rsid w:val="006A4604"/>
    <w:rsid w:val="007129C6"/>
    <w:rsid w:val="00776EF1"/>
    <w:rsid w:val="007A0F76"/>
    <w:rsid w:val="00A47BFC"/>
    <w:rsid w:val="00C1463B"/>
    <w:rsid w:val="00D40BB9"/>
    <w:rsid w:val="1631F948"/>
    <w:rsid w:val="1B056A6B"/>
    <w:rsid w:val="2C9E3F84"/>
    <w:rsid w:val="32656A4F"/>
    <w:rsid w:val="3A707C34"/>
    <w:rsid w:val="4A8E8D84"/>
    <w:rsid w:val="53079AFE"/>
    <w:rsid w:val="5B7F4BE4"/>
    <w:rsid w:val="5EB6ECA6"/>
    <w:rsid w:val="650D05CD"/>
    <w:rsid w:val="66C1FE8B"/>
    <w:rsid w:val="6BD937AD"/>
    <w:rsid w:val="7CD1F466"/>
    <w:rsid w:val="7EB88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41B0"/>
  <w15:chartTrackingRefBased/>
  <w15:docId w15:val="{297EACF8-C3D8-6E43-9708-9B5BBE3B0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A0F76"/>
    <w:pPr>
      <w:spacing w:after="160" w:line="259" w:lineRule="auto"/>
    </w:pPr>
    <w:rPr>
      <w:rFonts w:ascii="Calibri" w:hAnsi="Calibri" w:eastAsia="Calibri" w:cs="Calibri"/>
      <w:sz w:val="22"/>
      <w:szCs w:val="22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0F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F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82E00"/>
    <w:pPr>
      <w:ind w:left="720"/>
      <w:contextualSpacing/>
    </w:pPr>
  </w:style>
  <w:style w:type="paragraph" w:styleId="Poprawka">
    <w:name w:val="Revision"/>
    <w:hidden/>
    <w:uiPriority w:val="99"/>
    <w:semiHidden/>
    <w:rsid w:val="006A4604"/>
    <w:rPr>
      <w:rFonts w:ascii="Calibri" w:hAnsi="Calibri" w:eastAsia="Calibri" w:cs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microsoft.com/office/2011/relationships/people" Target="peop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mailto:rezerwacja@mit.krakow.pl" TargetMode="External" Id="R416d697c52f7493d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Katarzyna Zielińska</dc:creator>
  <keywords/>
  <dc:description/>
  <lastModifiedBy>Bartosz Drozd</lastModifiedBy>
  <revision>7</revision>
  <dcterms:created xsi:type="dcterms:W3CDTF">2023-07-19T10:26:00.0000000Z</dcterms:created>
  <dcterms:modified xsi:type="dcterms:W3CDTF">2023-07-19T10:34:26.5953723Z</dcterms:modified>
</coreProperties>
</file>